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E5345" w14:textId="77777777" w:rsidR="00C15379" w:rsidRDefault="00C15379">
      <w:pPr>
        <w:ind w:left="0" w:hanging="2"/>
      </w:pPr>
    </w:p>
    <w:p w14:paraId="565D2B79" w14:textId="77777777" w:rsidR="00C15379" w:rsidRPr="0032287E" w:rsidRDefault="0032287E">
      <w:pPr>
        <w:ind w:left="4" w:hanging="6"/>
        <w:rPr>
          <w:rFonts w:ascii="Calibri" w:eastAsia="Calibri" w:hAnsi="Calibri" w:cs="Calibri"/>
          <w:sz w:val="56"/>
          <w:szCs w:val="56"/>
        </w:rPr>
      </w:pPr>
      <w:r w:rsidRPr="0032287E">
        <w:rPr>
          <w:noProof/>
          <w:sz w:val="56"/>
          <w:szCs w:val="56"/>
        </w:rPr>
        <w:drawing>
          <wp:anchor distT="0" distB="0" distL="114300" distR="114300" simplePos="0" relativeHeight="251659264" behindDoc="0" locked="0" layoutInCell="1" hidden="0" allowOverlap="1" wp14:anchorId="13B91129" wp14:editId="3DD3FC14">
            <wp:simplePos x="0" y="0"/>
            <wp:positionH relativeFrom="column">
              <wp:posOffset>5255259</wp:posOffset>
            </wp:positionH>
            <wp:positionV relativeFrom="paragraph">
              <wp:posOffset>210820</wp:posOffset>
            </wp:positionV>
            <wp:extent cx="828675" cy="895350"/>
            <wp:effectExtent l="0" t="0" r="9525"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828675" cy="895350"/>
                    </a:xfrm>
                    <a:prstGeom prst="rect">
                      <a:avLst/>
                    </a:prstGeom>
                    <a:ln/>
                  </pic:spPr>
                </pic:pic>
              </a:graphicData>
            </a:graphic>
            <wp14:sizeRelH relativeFrom="margin">
              <wp14:pctWidth>0</wp14:pctWidth>
            </wp14:sizeRelH>
            <wp14:sizeRelV relativeFrom="margin">
              <wp14:pctHeight>0</wp14:pctHeight>
            </wp14:sizeRelV>
          </wp:anchor>
        </w:drawing>
      </w:r>
      <w:r w:rsidRPr="0032287E">
        <w:rPr>
          <w:noProof/>
          <w:sz w:val="56"/>
          <w:szCs w:val="56"/>
        </w:rPr>
        <w:drawing>
          <wp:anchor distT="0" distB="0" distL="114300" distR="114300" simplePos="0" relativeHeight="251660288" behindDoc="0" locked="0" layoutInCell="1" allowOverlap="1" wp14:anchorId="087A6F39" wp14:editId="3D919D20">
            <wp:simplePos x="0" y="0"/>
            <wp:positionH relativeFrom="column">
              <wp:posOffset>3045460</wp:posOffset>
            </wp:positionH>
            <wp:positionV relativeFrom="paragraph">
              <wp:posOffset>258445</wp:posOffset>
            </wp:positionV>
            <wp:extent cx="857250" cy="857250"/>
            <wp:effectExtent l="0" t="0" r="0" b="0"/>
            <wp:wrapNone/>
            <wp:docPr id="3" name="Picture 3" descr="Steeden NRL Classic Touch Match Senior Rugby League Ball in White -  Intersport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eden NRL Classic Touch Match Senior Rugby League Ball in White -  Intersport Austral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B93F42" w:rsidRPr="0032287E">
        <w:rPr>
          <w:rFonts w:ascii="Calibri" w:eastAsia="Calibri" w:hAnsi="Calibri" w:cs="Calibri"/>
          <w:b/>
          <w:sz w:val="56"/>
          <w:szCs w:val="56"/>
        </w:rPr>
        <w:t>E.G.C.S.S.A.</w:t>
      </w:r>
      <w:r w:rsidR="00C717F0" w:rsidRPr="0032287E">
        <w:rPr>
          <w:rFonts w:ascii="Calibri" w:eastAsia="Calibri" w:hAnsi="Calibri" w:cs="Calibri"/>
          <w:b/>
          <w:sz w:val="56"/>
          <w:szCs w:val="56"/>
        </w:rPr>
        <w:t xml:space="preserve">        </w:t>
      </w:r>
      <w:r w:rsidR="00C717F0" w:rsidRPr="0032287E">
        <w:rPr>
          <w:noProof/>
          <w:sz w:val="56"/>
          <w:szCs w:val="56"/>
        </w:rPr>
        <w:t xml:space="preserve"> </w:t>
      </w:r>
    </w:p>
    <w:p w14:paraId="4F599DA5" w14:textId="77777777" w:rsidR="00C15379" w:rsidRPr="0032287E" w:rsidRDefault="00C717F0">
      <w:pPr>
        <w:ind w:left="4" w:hanging="6"/>
        <w:rPr>
          <w:rFonts w:ascii="Calibri" w:eastAsia="Calibri" w:hAnsi="Calibri" w:cs="Calibri"/>
          <w:sz w:val="56"/>
          <w:szCs w:val="56"/>
        </w:rPr>
      </w:pPr>
      <w:r w:rsidRPr="0032287E">
        <w:rPr>
          <w:rFonts w:ascii="Calibri" w:eastAsia="Calibri" w:hAnsi="Calibri" w:cs="Calibri"/>
          <w:b/>
          <w:sz w:val="56"/>
          <w:szCs w:val="56"/>
        </w:rPr>
        <w:t>Touch</w:t>
      </w:r>
      <w:r w:rsidR="00B93F42" w:rsidRPr="0032287E">
        <w:rPr>
          <w:rFonts w:ascii="Calibri" w:eastAsia="Calibri" w:hAnsi="Calibri" w:cs="Calibri"/>
          <w:b/>
          <w:sz w:val="56"/>
          <w:szCs w:val="56"/>
        </w:rPr>
        <w:t xml:space="preserve"> Rules</w:t>
      </w:r>
    </w:p>
    <w:p w14:paraId="3C0190DE" w14:textId="77777777" w:rsidR="00C15379" w:rsidRPr="00967992" w:rsidRDefault="00B93F42">
      <w:pPr>
        <w:ind w:left="2" w:hanging="4"/>
        <w:rPr>
          <w:rFonts w:ascii="Calibri" w:eastAsia="Calibri" w:hAnsi="Calibri" w:cs="Calibri"/>
          <w:sz w:val="36"/>
          <w:szCs w:val="36"/>
        </w:rPr>
      </w:pPr>
      <w:r>
        <w:rPr>
          <w:rFonts w:ascii="Calibri" w:eastAsia="Calibri" w:hAnsi="Calibri" w:cs="Calibri"/>
          <w:b/>
          <w:sz w:val="36"/>
          <w:szCs w:val="36"/>
        </w:rPr>
        <w:t>(Pool A &amp; B)</w:t>
      </w:r>
    </w:p>
    <w:p w14:paraId="231F6AE5" w14:textId="77777777" w:rsidR="00C15379" w:rsidRPr="00967992" w:rsidRDefault="00C15379" w:rsidP="0032287E">
      <w:pPr>
        <w:spacing w:line="240" w:lineRule="auto"/>
        <w:ind w:left="1" w:hanging="3"/>
        <w:rPr>
          <w:rFonts w:ascii="Calibri" w:eastAsia="Calibri" w:hAnsi="Calibri" w:cs="Calibri"/>
          <w:sz w:val="26"/>
          <w:szCs w:val="26"/>
        </w:rPr>
      </w:pPr>
    </w:p>
    <w:p w14:paraId="0754894B" w14:textId="77777777" w:rsidR="00C15379" w:rsidRDefault="00C717F0" w:rsidP="0032287E">
      <w:pPr>
        <w:numPr>
          <w:ilvl w:val="0"/>
          <w:numId w:val="1"/>
        </w:numPr>
        <w:spacing w:line="240" w:lineRule="auto"/>
        <w:ind w:left="1" w:hanging="3"/>
        <w:rPr>
          <w:rFonts w:ascii="Calibri" w:eastAsia="Calibri" w:hAnsi="Calibri" w:cs="Calibri"/>
          <w:sz w:val="26"/>
          <w:szCs w:val="26"/>
        </w:rPr>
      </w:pPr>
      <w:r w:rsidRPr="00967992">
        <w:rPr>
          <w:rFonts w:ascii="Calibri" w:eastAsia="Calibri" w:hAnsi="Calibri" w:cs="Calibri"/>
          <w:sz w:val="26"/>
          <w:szCs w:val="26"/>
        </w:rPr>
        <w:t>Teams shall be of 6</w:t>
      </w:r>
      <w:r w:rsidR="00B93F42" w:rsidRPr="00967992">
        <w:rPr>
          <w:rFonts w:ascii="Calibri" w:eastAsia="Calibri" w:hAnsi="Calibri" w:cs="Calibri"/>
          <w:sz w:val="26"/>
          <w:szCs w:val="26"/>
        </w:rPr>
        <w:t xml:space="preserve"> players, with any number of substitutes.</w:t>
      </w:r>
    </w:p>
    <w:p w14:paraId="5123BB44" w14:textId="77777777" w:rsidR="0032287E" w:rsidRPr="0032287E" w:rsidRDefault="0032287E" w:rsidP="0032287E">
      <w:pPr>
        <w:spacing w:line="240" w:lineRule="auto"/>
        <w:ind w:leftChars="0" w:left="1" w:firstLineChars="0" w:firstLine="0"/>
        <w:rPr>
          <w:rFonts w:ascii="Calibri" w:eastAsia="Calibri" w:hAnsi="Calibri" w:cs="Calibri"/>
        </w:rPr>
      </w:pPr>
    </w:p>
    <w:p w14:paraId="62D4024F" w14:textId="77777777" w:rsidR="00C15379" w:rsidRPr="00967992" w:rsidRDefault="00B93F42" w:rsidP="0032287E">
      <w:pPr>
        <w:numPr>
          <w:ilvl w:val="0"/>
          <w:numId w:val="1"/>
        </w:numPr>
        <w:spacing w:line="240" w:lineRule="auto"/>
        <w:ind w:left="1" w:hanging="3"/>
        <w:rPr>
          <w:rFonts w:ascii="Calibri" w:eastAsia="Calibri" w:hAnsi="Calibri" w:cs="Calibri"/>
          <w:sz w:val="26"/>
          <w:szCs w:val="26"/>
        </w:rPr>
      </w:pPr>
      <w:r w:rsidRPr="00967992">
        <w:rPr>
          <w:rFonts w:ascii="Calibri" w:eastAsia="Calibri" w:hAnsi="Calibri" w:cs="Calibri"/>
          <w:sz w:val="26"/>
          <w:szCs w:val="26"/>
        </w:rPr>
        <w:t>A system of rolling subs will be used.</w:t>
      </w:r>
    </w:p>
    <w:p w14:paraId="7A696C09" w14:textId="77777777" w:rsidR="00C15379" w:rsidRPr="0032287E" w:rsidRDefault="00C15379" w:rsidP="0032287E">
      <w:pPr>
        <w:spacing w:line="240" w:lineRule="auto"/>
        <w:ind w:left="0" w:hanging="2"/>
        <w:rPr>
          <w:rFonts w:ascii="Calibri" w:eastAsia="Calibri" w:hAnsi="Calibri" w:cs="Calibri"/>
        </w:rPr>
      </w:pPr>
    </w:p>
    <w:p w14:paraId="39627F38" w14:textId="77777777" w:rsidR="00C717F0" w:rsidRPr="00967992" w:rsidRDefault="00B93F42" w:rsidP="0032287E">
      <w:pPr>
        <w:numPr>
          <w:ilvl w:val="0"/>
          <w:numId w:val="1"/>
        </w:numPr>
        <w:spacing w:line="240" w:lineRule="auto"/>
        <w:ind w:left="1" w:hanging="3"/>
        <w:rPr>
          <w:rFonts w:ascii="Calibri" w:eastAsia="Calibri" w:hAnsi="Calibri" w:cs="Calibri"/>
          <w:sz w:val="26"/>
          <w:szCs w:val="26"/>
        </w:rPr>
      </w:pPr>
      <w:r w:rsidRPr="00967992">
        <w:rPr>
          <w:rFonts w:ascii="Calibri" w:eastAsia="Calibri" w:hAnsi="Calibri" w:cs="Calibri"/>
          <w:sz w:val="26"/>
          <w:szCs w:val="26"/>
        </w:rPr>
        <w:t xml:space="preserve">If a school has more than one team, both teams should be equal in ability. Players may </w:t>
      </w:r>
      <w:r w:rsidR="00C717F0" w:rsidRPr="00967992">
        <w:rPr>
          <w:rFonts w:ascii="Calibri" w:eastAsia="Calibri" w:hAnsi="Calibri" w:cs="Calibri"/>
          <w:sz w:val="26"/>
          <w:szCs w:val="26"/>
        </w:rPr>
        <w:t xml:space="preserve"> </w:t>
      </w:r>
    </w:p>
    <w:p w14:paraId="12B75B31" w14:textId="77777777" w:rsidR="00C15379" w:rsidRPr="00967992" w:rsidRDefault="00B93F42" w:rsidP="0032287E">
      <w:pPr>
        <w:spacing w:line="240" w:lineRule="auto"/>
        <w:ind w:leftChars="0" w:left="1" w:firstLineChars="0" w:firstLine="0"/>
        <w:rPr>
          <w:rFonts w:ascii="Calibri" w:eastAsia="Calibri" w:hAnsi="Calibri" w:cs="Calibri"/>
          <w:sz w:val="26"/>
          <w:szCs w:val="26"/>
        </w:rPr>
      </w:pPr>
      <w:r w:rsidRPr="00967992">
        <w:rPr>
          <w:rFonts w:ascii="Calibri" w:eastAsia="Calibri" w:hAnsi="Calibri" w:cs="Calibri"/>
          <w:sz w:val="26"/>
          <w:szCs w:val="26"/>
        </w:rPr>
        <w:t>not move between teams during the carnival.</w:t>
      </w:r>
    </w:p>
    <w:p w14:paraId="1F322418" w14:textId="77777777" w:rsidR="00C15379" w:rsidRPr="0032287E" w:rsidRDefault="00C15379" w:rsidP="0032287E">
      <w:pPr>
        <w:spacing w:line="240" w:lineRule="auto"/>
        <w:ind w:left="0" w:hanging="2"/>
        <w:rPr>
          <w:rFonts w:ascii="Calibri" w:eastAsia="Calibri" w:hAnsi="Calibri" w:cs="Calibri"/>
          <w:sz w:val="16"/>
          <w:szCs w:val="16"/>
        </w:rPr>
      </w:pPr>
    </w:p>
    <w:p w14:paraId="619F7685" w14:textId="77777777" w:rsidR="00C15379" w:rsidRPr="00967992" w:rsidRDefault="00B93F42" w:rsidP="0032287E">
      <w:pPr>
        <w:numPr>
          <w:ilvl w:val="0"/>
          <w:numId w:val="1"/>
        </w:numPr>
        <w:spacing w:line="240" w:lineRule="auto"/>
        <w:ind w:left="1" w:hanging="3"/>
        <w:rPr>
          <w:rFonts w:ascii="Calibri" w:eastAsia="Calibri" w:hAnsi="Calibri" w:cs="Calibri"/>
          <w:sz w:val="26"/>
          <w:szCs w:val="26"/>
        </w:rPr>
      </w:pPr>
      <w:r w:rsidRPr="00967992">
        <w:rPr>
          <w:rFonts w:ascii="Calibri" w:eastAsia="Calibri" w:hAnsi="Calibri" w:cs="Calibri"/>
          <w:sz w:val="26"/>
          <w:szCs w:val="26"/>
        </w:rPr>
        <w:t>The pitch shall be the size of the junior field marked up at Oasis fields.</w:t>
      </w:r>
    </w:p>
    <w:p w14:paraId="3D92C94C" w14:textId="77777777" w:rsidR="00C717F0" w:rsidRPr="0032287E" w:rsidRDefault="00C717F0" w:rsidP="0032287E">
      <w:pPr>
        <w:spacing w:line="240" w:lineRule="auto"/>
        <w:ind w:leftChars="0" w:left="1" w:firstLineChars="0" w:firstLine="0"/>
        <w:rPr>
          <w:rFonts w:ascii="Calibri" w:eastAsia="Calibri" w:hAnsi="Calibri" w:cs="Calibri"/>
        </w:rPr>
      </w:pPr>
    </w:p>
    <w:p w14:paraId="4341418D" w14:textId="77777777" w:rsidR="00C717F0" w:rsidRPr="00967992" w:rsidRDefault="00C717F0" w:rsidP="0032287E">
      <w:pPr>
        <w:numPr>
          <w:ilvl w:val="0"/>
          <w:numId w:val="1"/>
        </w:numPr>
        <w:spacing w:line="240" w:lineRule="auto"/>
        <w:ind w:left="1" w:hanging="3"/>
        <w:rPr>
          <w:rFonts w:asciiTheme="majorHAnsi" w:eastAsia="Calibri" w:hAnsiTheme="majorHAnsi" w:cstheme="majorHAnsi"/>
          <w:sz w:val="26"/>
          <w:szCs w:val="26"/>
        </w:rPr>
      </w:pPr>
      <w:r w:rsidRPr="00967992">
        <w:rPr>
          <w:rFonts w:asciiTheme="majorHAnsi" w:hAnsiTheme="majorHAnsi" w:cstheme="majorHAnsi"/>
          <w:sz w:val="26"/>
          <w:szCs w:val="26"/>
        </w:rPr>
        <w:t>Play starts with a tap. Ball is placed on the ground (must be released by the hands) and lightly tapped with the foot then picked up. The player can then run forward and get touched or pass the ball to another player.</w:t>
      </w:r>
    </w:p>
    <w:p w14:paraId="397C8900" w14:textId="77777777" w:rsidR="00C717F0" w:rsidRPr="0032287E" w:rsidRDefault="00C717F0" w:rsidP="0032287E">
      <w:pPr>
        <w:spacing w:line="240" w:lineRule="auto"/>
        <w:ind w:leftChars="0" w:left="1" w:firstLineChars="0" w:firstLine="0"/>
        <w:rPr>
          <w:rFonts w:asciiTheme="majorHAnsi" w:eastAsia="Calibri" w:hAnsiTheme="majorHAnsi" w:cstheme="majorHAnsi"/>
        </w:rPr>
      </w:pPr>
    </w:p>
    <w:p w14:paraId="79A0A97A" w14:textId="77777777" w:rsidR="00C717F0" w:rsidRPr="00967992" w:rsidRDefault="00C717F0" w:rsidP="0032287E">
      <w:pPr>
        <w:numPr>
          <w:ilvl w:val="0"/>
          <w:numId w:val="1"/>
        </w:numPr>
        <w:spacing w:line="240" w:lineRule="auto"/>
        <w:ind w:left="1" w:hanging="3"/>
        <w:rPr>
          <w:rFonts w:asciiTheme="majorHAnsi" w:eastAsia="Calibri" w:hAnsiTheme="majorHAnsi" w:cstheme="majorHAnsi"/>
          <w:sz w:val="26"/>
          <w:szCs w:val="26"/>
        </w:rPr>
      </w:pPr>
      <w:r w:rsidRPr="00967992">
        <w:rPr>
          <w:rFonts w:asciiTheme="majorHAnsi" w:hAnsiTheme="majorHAnsi" w:cstheme="majorHAnsi"/>
          <w:sz w:val="26"/>
          <w:szCs w:val="26"/>
        </w:rPr>
        <w:t>Once the attacking player is touched by a defensive player they then put the ball on the ground where they were touched and step over it. (Called a roll ball).</w:t>
      </w:r>
    </w:p>
    <w:p w14:paraId="23929D6A" w14:textId="77777777" w:rsidR="00C717F0" w:rsidRPr="0032287E" w:rsidRDefault="00C717F0" w:rsidP="0032287E">
      <w:pPr>
        <w:spacing w:line="240" w:lineRule="auto"/>
        <w:ind w:leftChars="0" w:left="1" w:firstLineChars="0" w:firstLine="0"/>
        <w:rPr>
          <w:rFonts w:asciiTheme="majorHAnsi" w:eastAsia="Calibri" w:hAnsiTheme="majorHAnsi" w:cstheme="majorHAnsi"/>
        </w:rPr>
      </w:pPr>
    </w:p>
    <w:p w14:paraId="4AADBB28" w14:textId="77777777" w:rsidR="00C717F0" w:rsidRPr="00967992" w:rsidRDefault="00C717F0" w:rsidP="0032287E">
      <w:pPr>
        <w:numPr>
          <w:ilvl w:val="0"/>
          <w:numId w:val="1"/>
        </w:numPr>
        <w:spacing w:line="240" w:lineRule="auto"/>
        <w:ind w:left="1" w:hanging="3"/>
        <w:rPr>
          <w:rFonts w:asciiTheme="majorHAnsi" w:eastAsia="Calibri" w:hAnsiTheme="majorHAnsi" w:cstheme="majorHAnsi"/>
          <w:sz w:val="26"/>
          <w:szCs w:val="26"/>
        </w:rPr>
      </w:pPr>
      <w:r w:rsidRPr="00967992">
        <w:rPr>
          <w:rFonts w:asciiTheme="majorHAnsi" w:hAnsiTheme="majorHAnsi" w:cstheme="majorHAnsi"/>
          <w:sz w:val="26"/>
          <w:szCs w:val="26"/>
        </w:rPr>
        <w:t>All passes must go in a backward direction. If the ball is dropped (ball to ground) the other team starts play with a roll ball.</w:t>
      </w:r>
    </w:p>
    <w:p w14:paraId="05F1CA99" w14:textId="77777777" w:rsidR="00C717F0" w:rsidRPr="0032287E" w:rsidRDefault="00C717F0" w:rsidP="0032287E">
      <w:pPr>
        <w:spacing w:line="240" w:lineRule="auto"/>
        <w:ind w:leftChars="0" w:left="1" w:firstLineChars="0" w:firstLine="0"/>
        <w:rPr>
          <w:rFonts w:asciiTheme="majorHAnsi" w:eastAsia="Calibri" w:hAnsiTheme="majorHAnsi" w:cstheme="majorHAnsi"/>
        </w:rPr>
      </w:pPr>
    </w:p>
    <w:p w14:paraId="27F5F3A0" w14:textId="77777777" w:rsidR="00C717F0" w:rsidRPr="00967992" w:rsidRDefault="00C717F0" w:rsidP="0032287E">
      <w:pPr>
        <w:numPr>
          <w:ilvl w:val="0"/>
          <w:numId w:val="1"/>
        </w:numPr>
        <w:spacing w:line="240" w:lineRule="auto"/>
        <w:ind w:left="1" w:hanging="3"/>
        <w:rPr>
          <w:rFonts w:asciiTheme="majorHAnsi" w:eastAsia="Calibri" w:hAnsiTheme="majorHAnsi" w:cstheme="majorHAnsi"/>
          <w:sz w:val="26"/>
          <w:szCs w:val="26"/>
        </w:rPr>
      </w:pPr>
      <w:r w:rsidRPr="00967992">
        <w:rPr>
          <w:rFonts w:asciiTheme="majorHAnsi" w:hAnsiTheme="majorHAnsi" w:cstheme="majorHAnsi"/>
          <w:sz w:val="26"/>
          <w:szCs w:val="26"/>
        </w:rPr>
        <w:t>A team member then picks the ball up (they are called acting half or dummy half) and must pass backwards to another player who runs forward. (Acting half may not run with the ball. They must pass to a team member.) Once touched they place the ball on the ground and step over it etc.</w:t>
      </w:r>
    </w:p>
    <w:p w14:paraId="219002C4" w14:textId="77777777" w:rsidR="00C717F0" w:rsidRPr="0032287E" w:rsidRDefault="00C717F0" w:rsidP="0032287E">
      <w:pPr>
        <w:spacing w:line="240" w:lineRule="auto"/>
        <w:ind w:leftChars="0" w:left="1" w:firstLineChars="0" w:firstLine="0"/>
        <w:rPr>
          <w:rFonts w:asciiTheme="majorHAnsi" w:eastAsia="Calibri" w:hAnsiTheme="majorHAnsi" w:cstheme="majorHAnsi"/>
        </w:rPr>
      </w:pPr>
    </w:p>
    <w:p w14:paraId="2CC6D12D" w14:textId="77777777" w:rsidR="00C717F0" w:rsidRPr="00967992" w:rsidRDefault="00C717F0" w:rsidP="0032287E">
      <w:pPr>
        <w:numPr>
          <w:ilvl w:val="0"/>
          <w:numId w:val="1"/>
        </w:numPr>
        <w:spacing w:line="240" w:lineRule="auto"/>
        <w:ind w:left="1" w:hanging="3"/>
        <w:rPr>
          <w:rFonts w:asciiTheme="majorHAnsi" w:eastAsia="Calibri" w:hAnsiTheme="majorHAnsi" w:cstheme="majorHAnsi"/>
          <w:sz w:val="26"/>
          <w:szCs w:val="26"/>
        </w:rPr>
      </w:pPr>
      <w:r w:rsidRPr="00967992">
        <w:rPr>
          <w:rFonts w:asciiTheme="majorHAnsi" w:hAnsiTheme="majorHAnsi" w:cstheme="majorHAnsi"/>
          <w:sz w:val="26"/>
          <w:szCs w:val="26"/>
        </w:rPr>
        <w:t>Each team is allowed 6 touches in a row as long as they don’t get penalized, drop the ball, or step out of the field. A penalty will be awarded to the other team id the ball is passed forward, if the player passes the ball after getting touched (late pass), or if the player fails to roll the ball at the mark where they were touched.</w:t>
      </w:r>
    </w:p>
    <w:p w14:paraId="6253791F" w14:textId="77777777" w:rsidR="00C717F0" w:rsidRPr="0032287E" w:rsidRDefault="00C717F0" w:rsidP="0032287E">
      <w:pPr>
        <w:spacing w:line="240" w:lineRule="auto"/>
        <w:ind w:leftChars="0" w:left="1" w:firstLineChars="0" w:firstLine="0"/>
        <w:rPr>
          <w:rFonts w:asciiTheme="majorHAnsi" w:eastAsia="Calibri" w:hAnsiTheme="majorHAnsi" w:cstheme="majorHAnsi"/>
        </w:rPr>
      </w:pPr>
    </w:p>
    <w:p w14:paraId="375A88EF" w14:textId="77777777" w:rsidR="00C717F0" w:rsidRPr="00967992" w:rsidRDefault="00793E07" w:rsidP="0032287E">
      <w:pPr>
        <w:numPr>
          <w:ilvl w:val="0"/>
          <w:numId w:val="1"/>
        </w:numPr>
        <w:spacing w:line="240" w:lineRule="auto"/>
        <w:ind w:left="1" w:hanging="3"/>
        <w:rPr>
          <w:rFonts w:asciiTheme="majorHAnsi" w:eastAsia="Calibri" w:hAnsiTheme="majorHAnsi" w:cstheme="majorHAnsi"/>
          <w:sz w:val="26"/>
          <w:szCs w:val="26"/>
        </w:rPr>
      </w:pPr>
      <w:r w:rsidRPr="00967992">
        <w:rPr>
          <w:rFonts w:asciiTheme="majorHAnsi" w:hAnsiTheme="majorHAnsi" w:cstheme="majorHAnsi"/>
          <w:sz w:val="26"/>
          <w:szCs w:val="26"/>
        </w:rPr>
        <w:t>The defence is 5 metres away from the attack (10 metres if it is a penalty) and may not move forward until the acting half has passed the ball.</w:t>
      </w:r>
    </w:p>
    <w:p w14:paraId="2743F72B" w14:textId="77777777" w:rsidR="00793E07" w:rsidRPr="0032287E" w:rsidRDefault="00793E07" w:rsidP="0032287E">
      <w:pPr>
        <w:spacing w:line="240" w:lineRule="auto"/>
        <w:ind w:leftChars="0" w:left="1" w:firstLineChars="0" w:firstLine="0"/>
        <w:rPr>
          <w:rFonts w:asciiTheme="majorHAnsi" w:eastAsia="Calibri" w:hAnsiTheme="majorHAnsi" w:cstheme="majorHAnsi"/>
        </w:rPr>
      </w:pPr>
    </w:p>
    <w:p w14:paraId="756DE4E4" w14:textId="77777777" w:rsidR="00793E07" w:rsidRPr="00967992" w:rsidRDefault="00793E07" w:rsidP="0032287E">
      <w:pPr>
        <w:numPr>
          <w:ilvl w:val="0"/>
          <w:numId w:val="1"/>
        </w:numPr>
        <w:spacing w:line="240" w:lineRule="auto"/>
        <w:ind w:left="1" w:hanging="3"/>
        <w:rPr>
          <w:rFonts w:asciiTheme="majorHAnsi" w:eastAsia="Calibri" w:hAnsiTheme="majorHAnsi" w:cstheme="majorHAnsi"/>
          <w:sz w:val="26"/>
          <w:szCs w:val="26"/>
        </w:rPr>
      </w:pPr>
      <w:r w:rsidRPr="00967992">
        <w:rPr>
          <w:rFonts w:asciiTheme="majorHAnsi" w:hAnsiTheme="majorHAnsi" w:cstheme="majorHAnsi"/>
          <w:sz w:val="26"/>
          <w:szCs w:val="26"/>
        </w:rPr>
        <w:t>A touch down is scored when a player places the ball over the score line without being touched by a defensive player. It must be controlled and placed on the ground, not dropped.</w:t>
      </w:r>
      <w:r w:rsidR="00967992" w:rsidRPr="00967992">
        <w:rPr>
          <w:rFonts w:asciiTheme="majorHAnsi" w:hAnsiTheme="majorHAnsi" w:cstheme="majorHAnsi"/>
          <w:sz w:val="26"/>
          <w:szCs w:val="26"/>
        </w:rPr>
        <w:t xml:space="preserve"> The acting half for that play cannot score.</w:t>
      </w:r>
    </w:p>
    <w:p w14:paraId="13F2E87B" w14:textId="77777777" w:rsidR="00967992" w:rsidRPr="0032287E" w:rsidRDefault="00967992" w:rsidP="0032287E">
      <w:pPr>
        <w:spacing w:line="240" w:lineRule="auto"/>
        <w:ind w:leftChars="0" w:left="1" w:firstLineChars="0" w:firstLine="0"/>
        <w:rPr>
          <w:rFonts w:asciiTheme="majorHAnsi" w:eastAsia="Calibri" w:hAnsiTheme="majorHAnsi" w:cstheme="majorHAnsi"/>
        </w:rPr>
      </w:pPr>
    </w:p>
    <w:p w14:paraId="68CD6EA7" w14:textId="77777777" w:rsidR="00967992" w:rsidRPr="00967992" w:rsidRDefault="00967992" w:rsidP="0032287E">
      <w:pPr>
        <w:numPr>
          <w:ilvl w:val="0"/>
          <w:numId w:val="1"/>
        </w:numPr>
        <w:spacing w:line="240" w:lineRule="auto"/>
        <w:ind w:left="1" w:hanging="3"/>
        <w:rPr>
          <w:rFonts w:asciiTheme="majorHAnsi" w:eastAsia="Calibri" w:hAnsiTheme="majorHAnsi" w:cstheme="majorHAnsi"/>
          <w:sz w:val="26"/>
          <w:szCs w:val="26"/>
        </w:rPr>
      </w:pPr>
      <w:ins w:id="0" w:author="Unknown" w:date="2011-11-01T14:40:00Z">
        <w:r w:rsidRPr="00967992">
          <w:rPr>
            <w:rFonts w:asciiTheme="majorHAnsi" w:hAnsiTheme="majorHAnsi" w:cstheme="majorHAnsi"/>
            <w:bCs/>
            <w:sz w:val="26"/>
            <w:szCs w:val="26"/>
          </w:rPr>
          <w:t>If the half is touched while in possession of the ball, it is a turn-over/change of possession (roll ball only)</w:t>
        </w:r>
      </w:ins>
      <w:r>
        <w:rPr>
          <w:rFonts w:asciiTheme="majorHAnsi" w:hAnsiTheme="majorHAnsi" w:cstheme="majorHAnsi"/>
          <w:bCs/>
          <w:sz w:val="26"/>
          <w:szCs w:val="26"/>
        </w:rPr>
        <w:t>.</w:t>
      </w:r>
    </w:p>
    <w:p w14:paraId="2C1AF0CF" w14:textId="77777777" w:rsidR="00967992" w:rsidRPr="0032287E" w:rsidRDefault="00967992" w:rsidP="0032287E">
      <w:pPr>
        <w:spacing w:line="240" w:lineRule="auto"/>
        <w:ind w:leftChars="0" w:left="1" w:firstLineChars="0" w:firstLine="0"/>
        <w:rPr>
          <w:rFonts w:asciiTheme="majorHAnsi" w:eastAsia="Calibri" w:hAnsiTheme="majorHAnsi" w:cstheme="majorHAnsi"/>
        </w:rPr>
      </w:pPr>
    </w:p>
    <w:p w14:paraId="2094FD82" w14:textId="77777777" w:rsidR="00967992" w:rsidRPr="0032287E" w:rsidRDefault="0032287E" w:rsidP="0032287E">
      <w:pPr>
        <w:numPr>
          <w:ilvl w:val="0"/>
          <w:numId w:val="1"/>
        </w:numPr>
        <w:spacing w:line="240" w:lineRule="auto"/>
        <w:ind w:left="1" w:hanging="3"/>
        <w:rPr>
          <w:rFonts w:asciiTheme="majorHAnsi" w:eastAsia="Calibri" w:hAnsiTheme="majorHAnsi" w:cstheme="majorHAnsi"/>
          <w:sz w:val="26"/>
          <w:szCs w:val="26"/>
        </w:rPr>
      </w:pPr>
      <w:r w:rsidRPr="0032287E">
        <w:rPr>
          <w:rFonts w:asciiTheme="majorHAnsi" w:hAnsiTheme="majorHAnsi" w:cstheme="majorHAnsi"/>
          <w:sz w:val="26"/>
          <w:szCs w:val="26"/>
        </w:rPr>
        <w:t xml:space="preserve">A touch can be made on any part of the body including clothing, hair, and the ball. (Standing on someone’s foot is classed as a touch!) Missing a player and calling “Touch” (phantom touch) is a </w:t>
      </w:r>
      <w:proofErr w:type="spellStart"/>
      <w:r w:rsidRPr="0032287E">
        <w:rPr>
          <w:rFonts w:asciiTheme="majorHAnsi" w:hAnsiTheme="majorHAnsi" w:cstheme="majorHAnsi"/>
          <w:sz w:val="26"/>
          <w:szCs w:val="26"/>
        </w:rPr>
        <w:t>send off</w:t>
      </w:r>
      <w:proofErr w:type="spellEnd"/>
      <w:r w:rsidRPr="0032287E">
        <w:rPr>
          <w:rFonts w:asciiTheme="majorHAnsi" w:hAnsiTheme="majorHAnsi" w:cstheme="majorHAnsi"/>
          <w:sz w:val="26"/>
          <w:szCs w:val="26"/>
        </w:rPr>
        <w:t xml:space="preserve"> offence “not in the spirit of the game”.</w:t>
      </w:r>
    </w:p>
    <w:p w14:paraId="0ECE2292" w14:textId="77777777" w:rsidR="00C15379" w:rsidRPr="00967992" w:rsidRDefault="00C15379" w:rsidP="0032287E">
      <w:pPr>
        <w:spacing w:line="240" w:lineRule="auto"/>
        <w:ind w:left="1" w:hanging="3"/>
        <w:rPr>
          <w:rFonts w:ascii="Calibri" w:eastAsia="Calibri" w:hAnsi="Calibri" w:cs="Calibri"/>
          <w:sz w:val="26"/>
          <w:szCs w:val="26"/>
        </w:rPr>
      </w:pPr>
    </w:p>
    <w:p w14:paraId="1510F350" w14:textId="77777777" w:rsidR="00C15379" w:rsidRPr="00967992" w:rsidRDefault="00B93F42" w:rsidP="0032287E">
      <w:pPr>
        <w:numPr>
          <w:ilvl w:val="0"/>
          <w:numId w:val="1"/>
        </w:numPr>
        <w:pBdr>
          <w:top w:val="nil"/>
          <w:left w:val="nil"/>
          <w:bottom w:val="nil"/>
          <w:right w:val="nil"/>
          <w:between w:val="nil"/>
        </w:pBdr>
        <w:spacing w:line="240" w:lineRule="auto"/>
        <w:ind w:left="1" w:hanging="3"/>
        <w:rPr>
          <w:rFonts w:ascii="Calibri" w:eastAsia="Calibri" w:hAnsi="Calibri" w:cs="Calibri"/>
          <w:sz w:val="26"/>
          <w:szCs w:val="26"/>
        </w:rPr>
      </w:pPr>
      <w:r w:rsidRPr="00967992">
        <w:rPr>
          <w:rFonts w:ascii="Calibri" w:eastAsia="Calibri" w:hAnsi="Calibri" w:cs="Calibri"/>
          <w:sz w:val="26"/>
          <w:szCs w:val="26"/>
        </w:rPr>
        <w:t>Rough play or foul language will result in a foul or sending off for repeat offenders.</w:t>
      </w:r>
    </w:p>
    <w:p w14:paraId="46530759" w14:textId="77777777" w:rsidR="00C15379" w:rsidRPr="00967992" w:rsidRDefault="00C15379" w:rsidP="0032287E">
      <w:pPr>
        <w:spacing w:line="240" w:lineRule="auto"/>
        <w:ind w:left="1" w:hanging="3"/>
        <w:rPr>
          <w:rFonts w:ascii="Calibri" w:eastAsia="Calibri" w:hAnsi="Calibri" w:cs="Calibri"/>
          <w:sz w:val="26"/>
          <w:szCs w:val="26"/>
        </w:rPr>
      </w:pPr>
    </w:p>
    <w:p w14:paraId="7A4DBF83" w14:textId="77777777" w:rsidR="00C15379" w:rsidRPr="00967992" w:rsidRDefault="00B93F42">
      <w:pPr>
        <w:ind w:left="1" w:hanging="3"/>
        <w:rPr>
          <w:rFonts w:ascii="Calibri" w:eastAsia="Calibri" w:hAnsi="Calibri" w:cs="Calibri"/>
          <w:sz w:val="26"/>
          <w:szCs w:val="26"/>
        </w:rPr>
      </w:pPr>
      <w:r w:rsidRPr="00967992">
        <w:rPr>
          <w:rFonts w:ascii="Calibri" w:eastAsia="Calibri" w:hAnsi="Calibri" w:cs="Calibri"/>
          <w:sz w:val="26"/>
          <w:szCs w:val="26"/>
        </w:rPr>
        <w:t xml:space="preserve">                                            </w:t>
      </w:r>
      <w:r w:rsidR="0032287E">
        <w:rPr>
          <w:rFonts w:ascii="Calibri" w:eastAsia="Calibri" w:hAnsi="Calibri" w:cs="Calibri"/>
          <w:sz w:val="26"/>
          <w:szCs w:val="26"/>
        </w:rPr>
        <w:t xml:space="preserve">                      </w:t>
      </w:r>
      <w:r w:rsidRPr="00967992">
        <w:rPr>
          <w:rFonts w:ascii="Calibri" w:eastAsia="Calibri" w:hAnsi="Calibri" w:cs="Calibri"/>
          <w:sz w:val="26"/>
          <w:szCs w:val="26"/>
        </w:rPr>
        <w:t xml:space="preserve">   ________________</w:t>
      </w:r>
    </w:p>
    <w:sectPr w:rsidR="00C15379" w:rsidRPr="00967992" w:rsidSect="00967992">
      <w:pgSz w:w="11906" w:h="16838"/>
      <w:pgMar w:top="142" w:right="566" w:bottom="284" w:left="709"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F0C49"/>
    <w:multiLevelType w:val="multilevel"/>
    <w:tmpl w:val="ED72AE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2026009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379"/>
    <w:rsid w:val="0032287E"/>
    <w:rsid w:val="00513C56"/>
    <w:rsid w:val="00793E07"/>
    <w:rsid w:val="007A6043"/>
    <w:rsid w:val="00967992"/>
    <w:rsid w:val="00A63BE3"/>
    <w:rsid w:val="00A81C83"/>
    <w:rsid w:val="00B93F42"/>
    <w:rsid w:val="00C15379"/>
    <w:rsid w:val="00C717F0"/>
    <w:rsid w:val="00DC47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049A2"/>
  <w15:docId w15:val="{9CAA4973-1B0F-EB48-A177-8D7602C1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color w:val="000000"/>
      <w:kern w:val="30"/>
      <w:position w:val="-1"/>
      <w:lang w:eastAsia="en-AU"/>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pPr>
      <w:suppressAutoHyphens/>
      <w:spacing w:line="1" w:lineRule="atLeast"/>
      <w:ind w:leftChars="-1" w:left="-1" w:hangingChars="1" w:hanging="1"/>
      <w:textDirection w:val="btLr"/>
      <w:textAlignment w:val="top"/>
      <w:outlineLvl w:val="0"/>
    </w:pPr>
    <w:rPr>
      <w:color w:val="000000"/>
      <w:kern w:val="30"/>
      <w:position w:val="-1"/>
      <w:lang w:eastAsia="en-AU"/>
    </w:rPr>
  </w:style>
  <w:style w:type="paragraph" w:styleId="ListParagraph">
    <w:name w:val="List Paragraph"/>
    <w:basedOn w:val="Normal"/>
    <w:pPr>
      <w:ind w:left="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901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Hh8m0T0Awnne9mHSuTncJHmsRA==">AMUW2mX4XAj7hVZAP9pb0mt7+NPImvqPfPOhlQ56vjuS+kOBy4Hpc8+mtdb8h1GGGI69dv/hL/DXUp5OCFL2RCs4E8Z9nPrVSJNHEEnNCUDSBtVyQLN3+00=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e0361644</dc:creator>
  <cp:lastModifiedBy>PIPARO Matthew [Hannans Primary School]</cp:lastModifiedBy>
  <cp:revision>2</cp:revision>
  <dcterms:created xsi:type="dcterms:W3CDTF">2025-02-25T00:40:00Z</dcterms:created>
  <dcterms:modified xsi:type="dcterms:W3CDTF">2025-02-25T00:40:00Z</dcterms:modified>
</cp:coreProperties>
</file>